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9851F1" w:rsidRDefault="009851F1" w:rsidP="00A541E5">
      <w:pPr>
        <w:pStyle w:val="Zwykytekst"/>
        <w:tabs>
          <w:tab w:val="left" w:pos="708"/>
        </w:tabs>
        <w:jc w:val="center"/>
        <w:outlineLvl w:val="0"/>
        <w:rPr>
          <w:rFonts w:ascii="Times New Roman" w:hAnsi="Times New Roman"/>
          <w:sz w:val="24"/>
          <w:szCs w:val="24"/>
          <w:u w:val="single"/>
        </w:rPr>
      </w:pPr>
      <w:r w:rsidRPr="00842457">
        <w:rPr>
          <w:rFonts w:ascii="Times New Roman" w:hAnsi="Times New Roman"/>
          <w:sz w:val="24"/>
          <w:szCs w:val="24"/>
          <w:u w:val="single"/>
        </w:rPr>
        <w:t>„</w:t>
      </w:r>
      <w:r w:rsidR="0081255D">
        <w:rPr>
          <w:rFonts w:ascii="Times New Roman" w:hAnsi="Times New Roman"/>
          <w:sz w:val="24"/>
          <w:szCs w:val="24"/>
          <w:u w:val="single"/>
        </w:rPr>
        <w:t xml:space="preserve">Remont pomieszczeń w </w:t>
      </w:r>
      <w:r w:rsidR="00C543FE">
        <w:rPr>
          <w:rFonts w:ascii="Times New Roman" w:hAnsi="Times New Roman"/>
          <w:sz w:val="24"/>
          <w:szCs w:val="24"/>
          <w:u w:val="single"/>
        </w:rPr>
        <w:t>ZS w Zielonce</w:t>
      </w:r>
      <w:r w:rsidR="006F70BF">
        <w:rPr>
          <w:rFonts w:ascii="Times New Roman" w:hAnsi="Times New Roman"/>
          <w:sz w:val="24"/>
          <w:szCs w:val="24"/>
          <w:u w:val="single"/>
        </w:rPr>
        <w:t xml:space="preserve"> i ułożenie kostki brukowej na placu</w:t>
      </w:r>
      <w:r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190D27" w:rsidRDefault="003961F5" w:rsidP="00002EF1">
      <w:pPr>
        <w:jc w:val="both"/>
      </w:pPr>
      <w:r w:rsidRPr="00883368">
        <w:t xml:space="preserve">2.    </w:t>
      </w:r>
      <w:r w:rsidR="00B27B90">
        <w:t>Realizacja</w:t>
      </w:r>
      <w:r w:rsidR="00F816BC">
        <w:t xml:space="preserve"> przedmiotu</w:t>
      </w:r>
      <w:r w:rsidR="00B27B90">
        <w:t xml:space="preserve"> zamówienia polega </w:t>
      </w:r>
      <w:r w:rsidR="003E40D1">
        <w:t>wykonaniu poniższych robót remontowych,</w:t>
      </w:r>
      <w:r w:rsidR="00C246FC">
        <w:t xml:space="preserve"> </w:t>
      </w:r>
    </w:p>
    <w:p w:rsidR="003E40D1" w:rsidRDefault="003E40D1" w:rsidP="003E40D1">
      <w:pPr>
        <w:pStyle w:val="Akapitzlist"/>
        <w:ind w:left="426"/>
      </w:pPr>
      <w:r w:rsidRPr="00FA3998">
        <w:t>polegają</w:t>
      </w:r>
      <w:r>
        <w:t>cych</w:t>
      </w:r>
      <w:r w:rsidRPr="00FA3998">
        <w:t xml:space="preserve"> na wymianie wykładziny z tworzywa sztucznego w salach lekcyjnych, remoncie ścian i sufitu w łazienkach zniszczonych przez wodę opadową, uszczelnienie miejsc, przez które woda przeci</w:t>
      </w:r>
      <w:r>
        <w:t>eka do tychże łazienek, montaż</w:t>
      </w:r>
      <w:r w:rsidRPr="00FA3998">
        <w:t>u wentylatorów łazienkowych jako wspom</w:t>
      </w:r>
      <w:r w:rsidR="00D372AB">
        <w:t>aganie wentylacji grawitacyjnej, ułożeniu kostki brukowej na placyku za szkołą.</w:t>
      </w:r>
    </w:p>
    <w:p w:rsidR="003E40D1" w:rsidRDefault="003E40D1" w:rsidP="003E40D1">
      <w:pPr>
        <w:pStyle w:val="Akapitzlist"/>
        <w:ind w:left="426"/>
      </w:pPr>
      <w:r>
        <w:t>Roboty do wykonania w ramach zamówienia:</w:t>
      </w:r>
    </w:p>
    <w:p w:rsidR="003E40D1" w:rsidRDefault="003E40D1" w:rsidP="003E40D1">
      <w:pPr>
        <w:pStyle w:val="Akapitzlist"/>
        <w:ind w:left="786"/>
      </w:pPr>
      <w:r>
        <w:t xml:space="preserve">I. </w:t>
      </w:r>
      <w:r w:rsidRPr="009838CF">
        <w:t>Łazienka męska na II półpiętrze</w:t>
      </w:r>
    </w:p>
    <w:p w:rsidR="003E40D1" w:rsidRDefault="003E40D1" w:rsidP="003E40D1">
      <w:pPr>
        <w:pStyle w:val="Akapitzlist"/>
        <w:numPr>
          <w:ilvl w:val="0"/>
          <w:numId w:val="39"/>
        </w:numPr>
      </w:pPr>
      <w:r w:rsidRPr="006F4EA0">
        <w:t>Drobne naprawy pokrycia</w:t>
      </w:r>
      <w:r>
        <w:t xml:space="preserve"> </w:t>
      </w:r>
      <w:r w:rsidRPr="006F4EA0">
        <w:t>z papy polegające na umocowaniu pokrycia i zakitowaniu</w:t>
      </w:r>
    </w:p>
    <w:p w:rsidR="003E40D1" w:rsidRDefault="003E40D1" w:rsidP="003E40D1">
      <w:pPr>
        <w:pStyle w:val="Akapitzlist"/>
        <w:numPr>
          <w:ilvl w:val="0"/>
          <w:numId w:val="39"/>
        </w:numPr>
      </w:pPr>
      <w:r w:rsidRPr="006F4EA0">
        <w:t>Drobne naprawy pokrycia z papy polegające na wstawieniu łat do 0.10 m2</w:t>
      </w:r>
    </w:p>
    <w:p w:rsidR="003E40D1" w:rsidRDefault="003E40D1" w:rsidP="003E40D1">
      <w:pPr>
        <w:pStyle w:val="Akapitzlist"/>
        <w:numPr>
          <w:ilvl w:val="0"/>
          <w:numId w:val="39"/>
        </w:numPr>
      </w:pPr>
      <w:r w:rsidRPr="006F4EA0">
        <w:t>Drobne naprawy pokrycia z papy polegające na wstawieniu łat do 1.0 m2</w:t>
      </w:r>
      <w:r>
        <w:t>. Naprawa dachu pokrytego papą ma na celu</w:t>
      </w:r>
      <w:r w:rsidR="00C57056">
        <w:t xml:space="preserve"> uszczelnienie miejsca przecieku wody opadowej.</w:t>
      </w:r>
    </w:p>
    <w:p w:rsidR="003E40D1" w:rsidRDefault="003E40D1" w:rsidP="003E40D1">
      <w:pPr>
        <w:pStyle w:val="Akapitzlist"/>
        <w:numPr>
          <w:ilvl w:val="0"/>
          <w:numId w:val="39"/>
        </w:numPr>
      </w:pPr>
      <w:r w:rsidRPr="006F4EA0">
        <w:t>Zabezpieczenie okien i drzwi folią malarską</w:t>
      </w:r>
    </w:p>
    <w:p w:rsidR="003E40D1" w:rsidRDefault="003E40D1" w:rsidP="003E40D1">
      <w:pPr>
        <w:pStyle w:val="Akapitzlist"/>
        <w:numPr>
          <w:ilvl w:val="0"/>
          <w:numId w:val="39"/>
        </w:numPr>
      </w:pPr>
      <w:r w:rsidRPr="00DE1519">
        <w:t>Zabezpieczenie podłóg folią</w:t>
      </w:r>
    </w:p>
    <w:p w:rsidR="003E40D1" w:rsidRDefault="003E40D1" w:rsidP="003E40D1">
      <w:pPr>
        <w:pStyle w:val="Akapitzlist"/>
        <w:numPr>
          <w:ilvl w:val="0"/>
          <w:numId w:val="39"/>
        </w:numPr>
      </w:pPr>
      <w:r w:rsidRPr="00DE1519">
        <w:t>Skucie tynków (skucie uszkodzonego przez wilgoć tynku)</w:t>
      </w:r>
    </w:p>
    <w:p w:rsidR="003E40D1" w:rsidRDefault="003E40D1" w:rsidP="003E40D1">
      <w:pPr>
        <w:pStyle w:val="Akapitzlist"/>
        <w:numPr>
          <w:ilvl w:val="0"/>
          <w:numId w:val="39"/>
        </w:numPr>
      </w:pPr>
      <w:r w:rsidRPr="00DE1519">
        <w:t>Tynki wewnętrzne zwykłe kat. III wykonywane ręcznie na ścianach</w:t>
      </w:r>
    </w:p>
    <w:p w:rsidR="003E40D1" w:rsidRDefault="003E40D1" w:rsidP="003E40D1">
      <w:pPr>
        <w:pStyle w:val="Akapitzlist"/>
        <w:numPr>
          <w:ilvl w:val="0"/>
          <w:numId w:val="39"/>
        </w:numPr>
      </w:pPr>
      <w:r w:rsidRPr="00DE1519">
        <w:t>Wewnętrzne gładzie gipsowe dwuwarstwowe na ścianie i suficie.</w:t>
      </w:r>
    </w:p>
    <w:p w:rsidR="003E40D1" w:rsidRDefault="003E40D1" w:rsidP="003E40D1">
      <w:pPr>
        <w:pStyle w:val="Akapitzlist"/>
        <w:numPr>
          <w:ilvl w:val="0"/>
          <w:numId w:val="39"/>
        </w:numPr>
      </w:pPr>
      <w:r w:rsidRPr="00DE1519">
        <w:t>Gruntowanie podłoży preparatami powierzchnie pionowe i poziome.</w:t>
      </w:r>
    </w:p>
    <w:p w:rsidR="003E40D1" w:rsidRDefault="003E40D1" w:rsidP="003E40D1">
      <w:pPr>
        <w:pStyle w:val="Akapitzlist"/>
        <w:numPr>
          <w:ilvl w:val="0"/>
          <w:numId w:val="39"/>
        </w:numPr>
      </w:pPr>
      <w:r w:rsidRPr="00C054D8">
        <w:t>Dwukrotne malowanie farbami emulsyjnymi starych tynków wewnętrznych sufitów i ścian</w:t>
      </w:r>
    </w:p>
    <w:p w:rsidR="003E40D1" w:rsidRDefault="003E40D1" w:rsidP="003E40D1">
      <w:pPr>
        <w:pStyle w:val="Akapitzlist"/>
        <w:numPr>
          <w:ilvl w:val="0"/>
          <w:numId w:val="39"/>
        </w:numPr>
      </w:pPr>
      <w:r w:rsidRPr="00C054D8">
        <w:t>Mycie i czyszczenie po robotach malarskich okien zespolonych, drzwi i podłogi.</w:t>
      </w:r>
    </w:p>
    <w:p w:rsidR="003E40D1" w:rsidRDefault="003E40D1" w:rsidP="003E40D1">
      <w:pPr>
        <w:pStyle w:val="Akapitzlist"/>
        <w:ind w:left="786"/>
      </w:pPr>
      <w:proofErr w:type="spellStart"/>
      <w:r>
        <w:t>II.</w:t>
      </w:r>
      <w:r w:rsidRPr="00C054D8">
        <w:t>Łazienka</w:t>
      </w:r>
      <w:proofErr w:type="spellEnd"/>
      <w:r w:rsidRPr="00C054D8">
        <w:t xml:space="preserve"> damska na II piętrze</w:t>
      </w:r>
    </w:p>
    <w:p w:rsidR="003E40D1" w:rsidRDefault="003E40D1" w:rsidP="003E40D1">
      <w:pPr>
        <w:pStyle w:val="Akapitzlist"/>
        <w:numPr>
          <w:ilvl w:val="0"/>
          <w:numId w:val="39"/>
        </w:numPr>
        <w:jc w:val="both"/>
      </w:pPr>
      <w:r w:rsidRPr="00C054D8">
        <w:t>Zabezpieczenie podłóg folią</w:t>
      </w:r>
    </w:p>
    <w:p w:rsidR="003E40D1" w:rsidRDefault="003E40D1" w:rsidP="003E40D1">
      <w:pPr>
        <w:pStyle w:val="Akapitzlist"/>
        <w:numPr>
          <w:ilvl w:val="0"/>
          <w:numId w:val="39"/>
        </w:numPr>
        <w:jc w:val="both"/>
      </w:pPr>
      <w:r w:rsidRPr="00C054D8">
        <w:t>Zabezpieczenie okien i drzwi folią malarską</w:t>
      </w:r>
    </w:p>
    <w:p w:rsidR="003E40D1" w:rsidRDefault="003E40D1" w:rsidP="003E40D1">
      <w:pPr>
        <w:pStyle w:val="Akapitzlist"/>
        <w:numPr>
          <w:ilvl w:val="0"/>
          <w:numId w:val="39"/>
        </w:numPr>
        <w:jc w:val="both"/>
      </w:pPr>
      <w:r w:rsidRPr="00C054D8">
        <w:t>Skucie tynków (skucie uszkodzonego przez wilgoć tynku)</w:t>
      </w:r>
    </w:p>
    <w:p w:rsidR="003E40D1" w:rsidRDefault="003E40D1" w:rsidP="003E40D1">
      <w:pPr>
        <w:pStyle w:val="Akapitzlist"/>
        <w:numPr>
          <w:ilvl w:val="0"/>
          <w:numId w:val="39"/>
        </w:numPr>
        <w:jc w:val="both"/>
      </w:pPr>
      <w:r w:rsidRPr="00C054D8">
        <w:t>Zeskrobanie i zmycie starej farby w</w:t>
      </w:r>
      <w:r>
        <w:t xml:space="preserve"> całym pomieszczeniu</w:t>
      </w:r>
    </w:p>
    <w:p w:rsidR="003E40D1" w:rsidRDefault="003E40D1" w:rsidP="003E40D1">
      <w:pPr>
        <w:pStyle w:val="Akapitzlist"/>
        <w:numPr>
          <w:ilvl w:val="0"/>
          <w:numId w:val="39"/>
        </w:numPr>
        <w:jc w:val="both"/>
      </w:pPr>
      <w:r w:rsidRPr="00D33B95">
        <w:t>Tynki wewnętrzne zwykłe kat. III wykonywane ręcznie na ścianach</w:t>
      </w:r>
    </w:p>
    <w:p w:rsidR="003E40D1" w:rsidRDefault="003E40D1" w:rsidP="003E40D1">
      <w:pPr>
        <w:pStyle w:val="Akapitzlist"/>
        <w:numPr>
          <w:ilvl w:val="0"/>
          <w:numId w:val="39"/>
        </w:numPr>
        <w:jc w:val="both"/>
      </w:pPr>
      <w:r w:rsidRPr="00D33B95">
        <w:t>Wewnętrzne gładzie g</w:t>
      </w:r>
      <w:r>
        <w:t>ipsowe dwuwarstwowe na ścianach i suficie</w:t>
      </w:r>
    </w:p>
    <w:p w:rsidR="003E40D1" w:rsidRDefault="003E40D1" w:rsidP="003E40D1">
      <w:pPr>
        <w:pStyle w:val="Akapitzlist"/>
        <w:numPr>
          <w:ilvl w:val="0"/>
          <w:numId w:val="39"/>
        </w:numPr>
        <w:jc w:val="both"/>
      </w:pPr>
      <w:r w:rsidRPr="008C6D16">
        <w:t>Gruntowanie podłoży preparatami - powierzchnie pionowe</w:t>
      </w:r>
      <w:r>
        <w:t xml:space="preserve"> i poziome</w:t>
      </w:r>
    </w:p>
    <w:p w:rsidR="003E40D1" w:rsidRDefault="003E40D1" w:rsidP="003E40D1">
      <w:pPr>
        <w:pStyle w:val="Akapitzlist"/>
        <w:numPr>
          <w:ilvl w:val="0"/>
          <w:numId w:val="39"/>
        </w:numPr>
        <w:jc w:val="both"/>
      </w:pPr>
      <w:r w:rsidRPr="008C6D16">
        <w:t>Dwukrotne malowanie farbami emulsyjnymi starych tynków wewnętrznych ścian</w:t>
      </w:r>
      <w:r>
        <w:t xml:space="preserve"> i sufitu</w:t>
      </w:r>
    </w:p>
    <w:p w:rsidR="003E40D1" w:rsidRDefault="003E40D1" w:rsidP="003E40D1">
      <w:pPr>
        <w:pStyle w:val="Akapitzlist"/>
        <w:numPr>
          <w:ilvl w:val="0"/>
          <w:numId w:val="39"/>
        </w:numPr>
        <w:jc w:val="both"/>
      </w:pPr>
      <w:r w:rsidRPr="008C6D16">
        <w:t>Mycie i czyszczenie po robotach malarskich oki</w:t>
      </w:r>
      <w:r>
        <w:t>en zespolonych, drzwi i podłogi</w:t>
      </w:r>
    </w:p>
    <w:p w:rsidR="003E40D1" w:rsidRDefault="003E40D1" w:rsidP="003E40D1">
      <w:pPr>
        <w:pStyle w:val="Akapitzlist"/>
        <w:ind w:left="786"/>
        <w:jc w:val="both"/>
      </w:pPr>
      <w:proofErr w:type="spellStart"/>
      <w:r>
        <w:t>III.</w:t>
      </w:r>
      <w:r w:rsidRPr="008E1567">
        <w:t>Wentylacja</w:t>
      </w:r>
      <w:proofErr w:type="spellEnd"/>
      <w:r w:rsidRPr="008E1567">
        <w:t xml:space="preserve"> mechaniczna w toaletach: damska i męska toaleta obok przebierali, toaleta obok sali gimnastycznej, toaleta w oddzielnym budynku (pracownia energetyki odnawialnej). </w:t>
      </w:r>
    </w:p>
    <w:p w:rsidR="003E40D1" w:rsidRDefault="003E40D1" w:rsidP="003E40D1">
      <w:pPr>
        <w:pStyle w:val="Akapitzlist"/>
        <w:numPr>
          <w:ilvl w:val="0"/>
          <w:numId w:val="39"/>
        </w:numPr>
        <w:jc w:val="both"/>
      </w:pPr>
      <w:r w:rsidRPr="008E1567">
        <w:lastRenderedPageBreak/>
        <w:t xml:space="preserve">Montaż (z dostawą) wentylatora łazienkowego (z kratką) w otworze wentylacji grawitacyjnej w toalecie. Charakterystyka wentylatora: emitujący hałas poniżej 35 </w:t>
      </w:r>
      <w:proofErr w:type="spellStart"/>
      <w:r w:rsidRPr="008E1567">
        <w:t>dB</w:t>
      </w:r>
      <w:proofErr w:type="spellEnd"/>
      <w:r w:rsidRPr="008E1567">
        <w:t>, podłączany do włącznika oświetlenia (wentylator jest włączany/wyłączany razem ze światłem)</w:t>
      </w:r>
    </w:p>
    <w:p w:rsidR="003E40D1" w:rsidRDefault="003E40D1" w:rsidP="003E40D1">
      <w:pPr>
        <w:pStyle w:val="Akapitzlist"/>
        <w:ind w:left="786"/>
        <w:jc w:val="both"/>
      </w:pPr>
      <w:proofErr w:type="spellStart"/>
      <w:r>
        <w:t>IV.</w:t>
      </w:r>
      <w:r w:rsidRPr="008E1567">
        <w:t>Wykładzina</w:t>
      </w:r>
      <w:proofErr w:type="spellEnd"/>
      <w:r w:rsidRPr="008E1567">
        <w:t xml:space="preserve"> w salach nr: </w:t>
      </w:r>
      <w:r w:rsidR="002E13C9" w:rsidRPr="002E13C9">
        <w:t>120, 122+zaplecze, 130+2 zaplecza, 220+zaplecze</w:t>
      </w:r>
      <w:r w:rsidR="002E13C9">
        <w:t>:</w:t>
      </w:r>
    </w:p>
    <w:p w:rsidR="003E40D1" w:rsidRDefault="003E40D1" w:rsidP="003E40D1">
      <w:pPr>
        <w:pStyle w:val="Akapitzlist"/>
        <w:numPr>
          <w:ilvl w:val="0"/>
          <w:numId w:val="39"/>
        </w:numPr>
        <w:jc w:val="both"/>
      </w:pPr>
      <w:r w:rsidRPr="008E1567">
        <w:t>Zerwanie</w:t>
      </w:r>
      <w:r w:rsidR="008A2E89">
        <w:t xml:space="preserve"> i usunięcie</w:t>
      </w:r>
      <w:r w:rsidRPr="008E1567">
        <w:t xml:space="preserve"> istniejącej</w:t>
      </w:r>
      <w:r w:rsidR="008A2E89">
        <w:t xml:space="preserve"> warstwy/warstw </w:t>
      </w:r>
      <w:r w:rsidRPr="008E1567">
        <w:t>posadzki/wykładziny</w:t>
      </w:r>
      <w:r w:rsidR="0087793B">
        <w:t>/płytek</w:t>
      </w:r>
      <w:r w:rsidRPr="008E1567">
        <w:t xml:space="preserve"> z wraz z cokolikami</w:t>
      </w:r>
    </w:p>
    <w:p w:rsidR="003E40D1" w:rsidRDefault="003E40D1" w:rsidP="003E40D1">
      <w:pPr>
        <w:pStyle w:val="Akapitzlist"/>
        <w:numPr>
          <w:ilvl w:val="0"/>
          <w:numId w:val="39"/>
        </w:numPr>
        <w:jc w:val="both"/>
      </w:pPr>
      <w:r w:rsidRPr="007E6755">
        <w:t xml:space="preserve">Przygotowanie podłoża </w:t>
      </w:r>
      <w:r w:rsidR="00B500C5">
        <w:t>–</w:t>
      </w:r>
      <w:r w:rsidRPr="007E6755">
        <w:t xml:space="preserve"> skucie</w:t>
      </w:r>
      <w:r w:rsidR="00B500C5">
        <w:t xml:space="preserve"> i usunięcie warstwy/warstw</w:t>
      </w:r>
      <w:r w:rsidRPr="007E6755">
        <w:t xml:space="preserve"> starego kleju/zaprawy</w:t>
      </w:r>
      <w:r w:rsidR="00B500C5">
        <w:t>/wylewki</w:t>
      </w:r>
      <w:r w:rsidR="00F220FF">
        <w:t>;</w:t>
      </w:r>
      <w:r w:rsidRPr="007E6755">
        <w:t xml:space="preserve"> oczyszczenie</w:t>
      </w:r>
      <w:r w:rsidR="00F220FF">
        <w:t xml:space="preserve"> powierzchni</w:t>
      </w:r>
    </w:p>
    <w:p w:rsidR="003E40D1" w:rsidRDefault="003E40D1" w:rsidP="003E40D1">
      <w:pPr>
        <w:pStyle w:val="Akapitzlist"/>
        <w:numPr>
          <w:ilvl w:val="0"/>
          <w:numId w:val="39"/>
        </w:numPr>
        <w:jc w:val="both"/>
      </w:pPr>
      <w:r w:rsidRPr="007E6755">
        <w:t>Naprawa posadzki cementowej z zatarciem na gładko o powierzchni do 0.50 m2 w jednym miejscu</w:t>
      </w:r>
    </w:p>
    <w:p w:rsidR="003E40D1" w:rsidRDefault="003E40D1" w:rsidP="003E40D1">
      <w:pPr>
        <w:pStyle w:val="Akapitzlist"/>
        <w:numPr>
          <w:ilvl w:val="0"/>
          <w:numId w:val="39"/>
        </w:numPr>
        <w:jc w:val="both"/>
      </w:pPr>
      <w:r w:rsidRPr="007E6755">
        <w:t xml:space="preserve">Warstwy wyrównujące i wygładzające z zaprawy samopoziomującej grubości 5 mm </w:t>
      </w:r>
    </w:p>
    <w:p w:rsidR="003E40D1" w:rsidRDefault="003E40D1" w:rsidP="003E40D1">
      <w:pPr>
        <w:pStyle w:val="Akapitzlist"/>
        <w:numPr>
          <w:ilvl w:val="0"/>
          <w:numId w:val="39"/>
        </w:numPr>
        <w:jc w:val="both"/>
      </w:pPr>
      <w:r>
        <w:t xml:space="preserve">Posadzki z wykładzin z tworzyw sztucznych z warstwą izolacyjną rulonowe w wywinięciem na ścianę wys. 0,1 m.   Dane techniczne wykładziny: </w:t>
      </w:r>
    </w:p>
    <w:p w:rsidR="003E40D1" w:rsidRDefault="003E40D1" w:rsidP="003E40D1">
      <w:pPr>
        <w:pStyle w:val="Akapitzlist"/>
        <w:ind w:left="786"/>
        <w:jc w:val="both"/>
      </w:pPr>
      <w:r>
        <w:t>a) Typ wykładziny - homogeniczna podłogowa winylowa;</w:t>
      </w:r>
    </w:p>
    <w:p w:rsidR="003E40D1" w:rsidRDefault="003E40D1" w:rsidP="003E40D1">
      <w:pPr>
        <w:pStyle w:val="Akapitzlist"/>
        <w:ind w:left="786"/>
        <w:jc w:val="both"/>
      </w:pPr>
      <w:r>
        <w:t>b) Klasa użytkowa - 34/43;</w:t>
      </w:r>
    </w:p>
    <w:p w:rsidR="003E40D1" w:rsidRDefault="003E40D1" w:rsidP="003E40D1">
      <w:pPr>
        <w:pStyle w:val="Akapitzlist"/>
        <w:ind w:left="786"/>
        <w:jc w:val="both"/>
      </w:pPr>
      <w:r>
        <w:t>c) Grubość całkowita i grubość warstwy użytkowej - 2,00 mm;</w:t>
      </w:r>
    </w:p>
    <w:p w:rsidR="003E40D1" w:rsidRDefault="003E40D1" w:rsidP="003E40D1">
      <w:pPr>
        <w:pStyle w:val="Akapitzlist"/>
        <w:ind w:left="786"/>
        <w:jc w:val="both"/>
      </w:pPr>
      <w:r>
        <w:t>d) Grupa ścieralności - T &lt; 2 mm3;</w:t>
      </w:r>
    </w:p>
    <w:p w:rsidR="003E40D1" w:rsidRDefault="003E40D1" w:rsidP="003E40D1">
      <w:pPr>
        <w:pStyle w:val="Akapitzlist"/>
        <w:ind w:left="786"/>
        <w:jc w:val="both"/>
      </w:pPr>
      <w:r>
        <w:t xml:space="preserve">e) Klasa reakcji na ogień - Bfl-s1, trudno zapalne (wg PN-EN 13501-1:2008);  </w:t>
      </w:r>
    </w:p>
    <w:p w:rsidR="003E40D1" w:rsidRDefault="003E40D1" w:rsidP="003E40D1">
      <w:pPr>
        <w:pStyle w:val="Akapitzlist"/>
        <w:ind w:left="786"/>
        <w:jc w:val="both"/>
      </w:pPr>
      <w:r>
        <w:t>f) Antypoślizgowość - R9 (wg DIN 51130),  &gt; 0,3 (wg EN 13893);</w:t>
      </w:r>
    </w:p>
    <w:p w:rsidR="003E40D1" w:rsidRDefault="003E40D1" w:rsidP="003E40D1">
      <w:pPr>
        <w:pStyle w:val="Akapitzlist"/>
        <w:ind w:left="786"/>
        <w:jc w:val="both"/>
      </w:pPr>
      <w:r>
        <w:t xml:space="preserve">g) Oddziaływanie kółek krzeseł - brak uszkodzeń wg ISO 4918 (EN 425). </w:t>
      </w:r>
    </w:p>
    <w:p w:rsidR="003E40D1" w:rsidRDefault="003E40D1" w:rsidP="003E40D1">
      <w:pPr>
        <w:pStyle w:val="Akapitzlist"/>
        <w:ind w:left="786"/>
        <w:jc w:val="both"/>
      </w:pPr>
      <w:r>
        <w:t>Kolor do ustalenia z Zamawiającym.</w:t>
      </w:r>
    </w:p>
    <w:p w:rsidR="003E40D1" w:rsidRDefault="003E40D1" w:rsidP="003E40D1">
      <w:pPr>
        <w:pStyle w:val="Akapitzlist"/>
        <w:numPr>
          <w:ilvl w:val="0"/>
          <w:numId w:val="39"/>
        </w:numPr>
        <w:jc w:val="both"/>
      </w:pPr>
      <w:r w:rsidRPr="006D7807">
        <w:t>Posadzki z wykładzin z tworzyw sztucznych - zgrzewanie wykładzin rulonowych.</w:t>
      </w:r>
    </w:p>
    <w:p w:rsidR="003E40D1" w:rsidRDefault="003E40D1" w:rsidP="003E40D1">
      <w:pPr>
        <w:pStyle w:val="Akapitzlist"/>
        <w:numPr>
          <w:ilvl w:val="0"/>
          <w:numId w:val="39"/>
        </w:numPr>
        <w:jc w:val="both"/>
      </w:pPr>
      <w:r w:rsidRPr="006D7807">
        <w:t>Montaż nowych progów drzwiowych w pomieszczeniach, w których jest układana nowa wykładzina</w:t>
      </w:r>
    </w:p>
    <w:p w:rsidR="003E40D1" w:rsidRDefault="003E40D1" w:rsidP="003E40D1">
      <w:pPr>
        <w:pStyle w:val="Akapitzlist"/>
        <w:numPr>
          <w:ilvl w:val="0"/>
          <w:numId w:val="39"/>
        </w:numPr>
        <w:jc w:val="both"/>
      </w:pPr>
      <w:r w:rsidRPr="006D7807">
        <w:t>Wywiezienie gruzu i innych pozostałości poremontowych samochodami</w:t>
      </w:r>
      <w:r>
        <w:t>.</w:t>
      </w:r>
    </w:p>
    <w:p w:rsidR="00D372AB" w:rsidRDefault="009D023F" w:rsidP="00D372AB">
      <w:pPr>
        <w:pStyle w:val="Akapitzlist"/>
        <w:ind w:left="786"/>
        <w:jc w:val="both"/>
      </w:pPr>
      <w:proofErr w:type="spellStart"/>
      <w:r>
        <w:t>V.</w:t>
      </w:r>
      <w:r w:rsidR="00D372AB" w:rsidRPr="00D372AB">
        <w:t>Ułożenie</w:t>
      </w:r>
      <w:proofErr w:type="spellEnd"/>
      <w:r w:rsidR="00D372AB" w:rsidRPr="00D372AB">
        <w:t xml:space="preserve"> kostki na placu za budynkiem szkoły</w:t>
      </w:r>
      <w:r>
        <w:t>:</w:t>
      </w:r>
    </w:p>
    <w:p w:rsidR="00D372AB" w:rsidRDefault="009D023F" w:rsidP="003E40D1">
      <w:pPr>
        <w:pStyle w:val="Akapitzlist"/>
        <w:numPr>
          <w:ilvl w:val="0"/>
          <w:numId w:val="39"/>
        </w:numPr>
        <w:jc w:val="both"/>
      </w:pPr>
      <w:r w:rsidRPr="009D023F">
        <w:t>Rozebranie chodników z płyt betonowych 35x35x5 cm</w:t>
      </w:r>
    </w:p>
    <w:p w:rsidR="00D372AB" w:rsidRDefault="009D023F" w:rsidP="003E40D1">
      <w:pPr>
        <w:pStyle w:val="Akapitzlist"/>
        <w:numPr>
          <w:ilvl w:val="0"/>
          <w:numId w:val="39"/>
        </w:numPr>
        <w:jc w:val="both"/>
      </w:pPr>
      <w:r w:rsidRPr="009D023F">
        <w:t>Ręczne wykonanie koryta na całej szerokości placu</w:t>
      </w:r>
    </w:p>
    <w:p w:rsidR="009D023F" w:rsidRDefault="009D023F" w:rsidP="009D023F">
      <w:pPr>
        <w:pStyle w:val="Akapitzlist"/>
        <w:numPr>
          <w:ilvl w:val="0"/>
          <w:numId w:val="39"/>
        </w:numPr>
        <w:jc w:val="both"/>
      </w:pPr>
      <w:r w:rsidRPr="009D023F">
        <w:t>Podbudowa betonowa C 8/10 (chudy beton)</w:t>
      </w:r>
      <w:r>
        <w:t>- gr.</w:t>
      </w:r>
      <w:r w:rsidRPr="009D023F">
        <w:t xml:space="preserve"> warstwy po zagęszczeniu 10 cm.</w:t>
      </w:r>
    </w:p>
    <w:p w:rsidR="009D023F" w:rsidRDefault="009D023F" w:rsidP="009D023F">
      <w:pPr>
        <w:pStyle w:val="Akapitzlist"/>
        <w:numPr>
          <w:ilvl w:val="0"/>
          <w:numId w:val="39"/>
        </w:numPr>
        <w:jc w:val="both"/>
      </w:pPr>
      <w:r w:rsidRPr="009D023F">
        <w:t>Podsypka piaskowa z zagęszczeniem mechanicznym - 3 cm grubości warstwy po zagęszczeniu</w:t>
      </w:r>
      <w:r>
        <w:t>.</w:t>
      </w:r>
    </w:p>
    <w:p w:rsidR="009D023F" w:rsidRDefault="009D023F" w:rsidP="009D023F">
      <w:pPr>
        <w:pStyle w:val="Akapitzlist"/>
        <w:numPr>
          <w:ilvl w:val="0"/>
          <w:numId w:val="39"/>
        </w:numPr>
        <w:jc w:val="both"/>
      </w:pPr>
      <w:r w:rsidRPr="009D023F">
        <w:t xml:space="preserve">Układanie </w:t>
      </w:r>
      <w:r w:rsidR="006D66D9" w:rsidRPr="006D66D9">
        <w:t>nawierzchni chodników i placów z betonowej kostki brukowej gr. 6 cm. Kostka typu prostokąt, kolor szary.</w:t>
      </w:r>
    </w:p>
    <w:p w:rsidR="00C26FC9" w:rsidRDefault="00C26FC9" w:rsidP="009D023F">
      <w:pPr>
        <w:pStyle w:val="Akapitzlist"/>
        <w:numPr>
          <w:ilvl w:val="0"/>
          <w:numId w:val="39"/>
        </w:numPr>
        <w:jc w:val="both"/>
      </w:pPr>
      <w:r w:rsidRPr="00C26FC9">
        <w:t>Obrzeża betonowe o wymiarach 30x8 cm na podsypce piaskowej z wypełnieniem spoin piaskiem</w:t>
      </w:r>
    </w:p>
    <w:p w:rsidR="00C26FC9" w:rsidRDefault="00C26FC9" w:rsidP="00C26FC9">
      <w:pPr>
        <w:pStyle w:val="Akapitzlist"/>
        <w:numPr>
          <w:ilvl w:val="0"/>
          <w:numId w:val="39"/>
        </w:numPr>
        <w:jc w:val="both"/>
      </w:pPr>
      <w:r>
        <w:t xml:space="preserve">Wykonanie podjazdu dla niepełnosprawnych o nachyleniu 8% (8 cm na 1m) z kostki. Pochylnie przeznaczone dla osób niepełnosprawnych powinny mieć szerokość płaszczyzny ruchu 1,2 m, krawężniki o wysokości co najmniej 0,07 m i obustronne poręcze odpowiadające warunkom określonym w § 298 " </w:t>
      </w:r>
      <w:proofErr w:type="spellStart"/>
      <w:r>
        <w:t>Rozp</w:t>
      </w:r>
      <w:proofErr w:type="spellEnd"/>
      <w:r>
        <w:t>. w Ministra Infrastruktury w sprawie warunków technicznych, jakim powinny odpowiadać budynki i ich usytuowanie. Pochylnia i balustrady muszą być wykonane zgodnie z § 66 - § 71 ww. Rozporządzenia.</w:t>
      </w:r>
    </w:p>
    <w:p w:rsidR="00C26FC9" w:rsidRDefault="00C26FC9" w:rsidP="00C26FC9">
      <w:pPr>
        <w:pStyle w:val="Akapitzlist"/>
        <w:numPr>
          <w:ilvl w:val="0"/>
          <w:numId w:val="39"/>
        </w:numPr>
        <w:jc w:val="both"/>
      </w:pPr>
      <w:r w:rsidRPr="00C26FC9">
        <w:t>Balustrady ze stali nierdzewnej dla niepełnosprawnych, obustronne</w:t>
      </w:r>
      <w:r>
        <w:t>.</w:t>
      </w:r>
    </w:p>
    <w:p w:rsidR="00C26FC9" w:rsidRDefault="00C26FC9" w:rsidP="00C26FC9">
      <w:pPr>
        <w:pStyle w:val="Akapitzlist"/>
        <w:numPr>
          <w:ilvl w:val="0"/>
          <w:numId w:val="39"/>
        </w:numPr>
        <w:jc w:val="both"/>
      </w:pPr>
      <w:r w:rsidRPr="00C26FC9">
        <w:t>Odwodnienie liniowe z betonu (korytko odprowadzające wodę) o wym. min. 1000x130x120 mm, z pokrywą ze stali ocynkowanej</w:t>
      </w:r>
      <w:r>
        <w:t>.</w:t>
      </w:r>
    </w:p>
    <w:p w:rsidR="00C26FC9" w:rsidRDefault="00AF2A89" w:rsidP="00C26FC9">
      <w:pPr>
        <w:pStyle w:val="Akapitzlist"/>
        <w:numPr>
          <w:ilvl w:val="0"/>
          <w:numId w:val="39"/>
        </w:numPr>
        <w:jc w:val="both"/>
      </w:pPr>
      <w:r w:rsidRPr="00AF2A89">
        <w:t>Przebicie otworu w mur</w:t>
      </w:r>
      <w:r w:rsidR="006F70BF">
        <w:t>ku</w:t>
      </w:r>
      <w:r w:rsidR="006F70BF" w:rsidRPr="008279F2">
        <w:t xml:space="preserve"> </w:t>
      </w:r>
      <w:r w:rsidR="008279F2" w:rsidRPr="008279F2">
        <w:rPr>
          <w:rFonts w:eastAsiaTheme="minorHAnsi"/>
          <w:color w:val="000000"/>
          <w:lang w:eastAsia="en-US"/>
        </w:rPr>
        <w:t>i podłączenie odprowadzania wody opadowej do istniejącej rynny.</w:t>
      </w:r>
    </w:p>
    <w:p w:rsidR="009D023F" w:rsidRPr="001A638B" w:rsidRDefault="009D023F" w:rsidP="009D023F">
      <w:pPr>
        <w:pStyle w:val="Akapitzlist"/>
        <w:numPr>
          <w:ilvl w:val="0"/>
          <w:numId w:val="39"/>
        </w:numPr>
        <w:jc w:val="both"/>
      </w:pPr>
      <w:r w:rsidRPr="009D023F">
        <w:t>Wywiezienie gruzu i ziemi z terenu robót.</w:t>
      </w:r>
    </w:p>
    <w:p w:rsidR="006060DD" w:rsidRPr="006060DD" w:rsidRDefault="006060DD" w:rsidP="006060DD">
      <w:pPr>
        <w:pStyle w:val="Akapitzlist"/>
        <w:ind w:left="567"/>
        <w:jc w:val="both"/>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lastRenderedPageBreak/>
        <w:t>§ 2</w:t>
      </w:r>
    </w:p>
    <w:p w:rsidR="00790DDF" w:rsidRDefault="00790DDF" w:rsidP="002B6484">
      <w:pPr>
        <w:pStyle w:val="Zwykytekst1"/>
        <w:numPr>
          <w:ilvl w:val="0"/>
          <w:numId w:val="40"/>
        </w:numPr>
        <w:spacing w:line="276" w:lineRule="auto"/>
        <w:rPr>
          <w:rFonts w:ascii="Times New Roman" w:hAnsi="Times New Roman"/>
          <w:sz w:val="24"/>
          <w:szCs w:val="24"/>
        </w:rPr>
      </w:pPr>
      <w:r w:rsidRPr="00883368">
        <w:rPr>
          <w:rFonts w:ascii="Times New Roman" w:hAnsi="Times New Roman"/>
          <w:sz w:val="24"/>
          <w:szCs w:val="24"/>
        </w:rPr>
        <w:t xml:space="preserve">Termin realizacji zamówienia: </w:t>
      </w:r>
      <w:r w:rsidR="00211E8F">
        <w:rPr>
          <w:rFonts w:ascii="Times New Roman" w:hAnsi="Times New Roman"/>
          <w:sz w:val="24"/>
          <w:szCs w:val="24"/>
        </w:rPr>
        <w:t>10.07.2017 – 25.08.2017 r.</w:t>
      </w:r>
    </w:p>
    <w:p w:rsidR="002B6484" w:rsidRPr="00187296" w:rsidRDefault="002B6484" w:rsidP="002B6484">
      <w:pPr>
        <w:pStyle w:val="Akapitzlist"/>
        <w:numPr>
          <w:ilvl w:val="0"/>
          <w:numId w:val="40"/>
        </w:numPr>
        <w:rPr>
          <w:iCs/>
        </w:rPr>
      </w:pPr>
      <w:r w:rsidRPr="00187296">
        <w:rPr>
          <w:iCs/>
        </w:rPr>
        <w:t>Zmiana terminu zakończenia realizacji przedmiotu zamówienia może nastąpić w przypadku:</w:t>
      </w:r>
    </w:p>
    <w:p w:rsidR="002B6484" w:rsidRPr="00187296" w:rsidRDefault="002B6484" w:rsidP="002B6484">
      <w:pPr>
        <w:pStyle w:val="Akapitzlist"/>
        <w:rPr>
          <w:iCs/>
        </w:rPr>
      </w:pPr>
      <w:r w:rsidRPr="00187296">
        <w:rPr>
          <w:iCs/>
        </w:rPr>
        <w:t>-</w:t>
      </w:r>
      <w:r>
        <w:rPr>
          <w:iCs/>
        </w:rPr>
        <w:t xml:space="preserve"> </w:t>
      </w:r>
      <w:r w:rsidRPr="00187296">
        <w:rPr>
          <w:iCs/>
        </w:rPr>
        <w:t>realizacji dodatkow</w:t>
      </w:r>
      <w:r>
        <w:rPr>
          <w:iCs/>
        </w:rPr>
        <w:t>o zleconych</w:t>
      </w:r>
      <w:r w:rsidRPr="00187296">
        <w:rPr>
          <w:iCs/>
        </w:rPr>
        <w:t xml:space="preserve"> robót budowlanych,</w:t>
      </w:r>
    </w:p>
    <w:p w:rsidR="002B6484" w:rsidRDefault="002B6484" w:rsidP="002B6484">
      <w:pPr>
        <w:pStyle w:val="Akapitzlist"/>
        <w:rPr>
          <w:iCs/>
        </w:rPr>
      </w:pPr>
      <w:r w:rsidRPr="00187296">
        <w:rPr>
          <w:iCs/>
        </w:rPr>
        <w:t>-zawieszenia przez Zamawiającego wykonania robót,</w:t>
      </w:r>
      <w:r>
        <w:rPr>
          <w:iCs/>
        </w:rPr>
        <w:t xml:space="preserve"> </w:t>
      </w:r>
      <w:r w:rsidRPr="00A74543">
        <w:rPr>
          <w:iCs/>
        </w:rPr>
        <w:t xml:space="preserve">za wyjątkiem zawieszenia prac z przyczyn dotyczących </w:t>
      </w:r>
      <w:r>
        <w:rPr>
          <w:iCs/>
        </w:rPr>
        <w:t>W</w:t>
      </w:r>
      <w:r w:rsidRPr="00A74543">
        <w:rPr>
          <w:iCs/>
        </w:rPr>
        <w:t>ykonawcy,</w:t>
      </w:r>
    </w:p>
    <w:p w:rsidR="002B6484" w:rsidRPr="00187296" w:rsidRDefault="002B6484" w:rsidP="002B6484">
      <w:pPr>
        <w:pStyle w:val="Akapitzlist"/>
        <w:rPr>
          <w:iCs/>
        </w:rPr>
      </w:pPr>
      <w:r w:rsidRPr="00187296">
        <w:rPr>
          <w:iCs/>
        </w:rPr>
        <w:t>-przestojów i opóźnień zawinionych przez Zamawiającego,</w:t>
      </w:r>
    </w:p>
    <w:p w:rsidR="002B6484" w:rsidRPr="00187296" w:rsidRDefault="002B6484" w:rsidP="002B6484">
      <w:pPr>
        <w:pStyle w:val="Akapitzlist"/>
        <w:rPr>
          <w:iCs/>
        </w:rPr>
      </w:pPr>
      <w:r w:rsidRPr="00187296">
        <w:rPr>
          <w:iCs/>
        </w:rPr>
        <w:t>-działania siły wyższej (zdarzenie obiektywne, zewnętrzne, nieposiadające swojego źródła wewnątrz przedsiębiorstwa</w:t>
      </w:r>
      <w:r>
        <w:rPr>
          <w:iCs/>
        </w:rPr>
        <w:t xml:space="preserve"> Wykonawcy</w:t>
      </w:r>
      <w:r w:rsidRPr="00187296">
        <w:rPr>
          <w:iCs/>
        </w:rPr>
        <w:t>, niemożliwe do przewidzenia, nieoczekiwane, którego skutków nie da się przewidzieć i nie można im zapobiec, które wystąpiło mimo dołożenia należytej staranności wymaganej w celu nale</w:t>
      </w:r>
      <w:r>
        <w:rPr>
          <w:iCs/>
        </w:rPr>
        <w:t>żytego spełnienia świadczenia (</w:t>
      </w:r>
      <w:r w:rsidRPr="00187296">
        <w:rPr>
          <w:iCs/>
        </w:rPr>
        <w:t>np. w szczególności: pożaru, powodzi, gradobicia, itp.),</w:t>
      </w:r>
    </w:p>
    <w:p w:rsidR="002B6484" w:rsidRPr="00187296" w:rsidRDefault="002B6484" w:rsidP="002B6484">
      <w:pPr>
        <w:pStyle w:val="Akapitzlist"/>
        <w:rPr>
          <w:iCs/>
        </w:rPr>
      </w:pPr>
      <w:r w:rsidRPr="00187296">
        <w:rPr>
          <w:iCs/>
        </w:rPr>
        <w:t>-wystąpienia okoliczności, których Strony umowy nie były w stanie przewidzieć, pomimo zachowania należytej staranności,</w:t>
      </w:r>
    </w:p>
    <w:p w:rsidR="002B6484" w:rsidRPr="00187296" w:rsidRDefault="002B6484" w:rsidP="002B6484">
      <w:pPr>
        <w:pStyle w:val="Akapitzlist"/>
        <w:rPr>
          <w:iCs/>
        </w:rPr>
      </w:pPr>
      <w:r w:rsidRPr="00187296">
        <w:rPr>
          <w:iCs/>
        </w:rPr>
        <w:t>-przeszkód technicznych w pełni niezależnych od Stron umowy, mających bezpośredni wpływ na termin wykonania zamówienia,</w:t>
      </w:r>
    </w:p>
    <w:p w:rsidR="002B6484" w:rsidRPr="00187296" w:rsidRDefault="002B6484" w:rsidP="002B6484">
      <w:pPr>
        <w:pStyle w:val="Akapitzlist"/>
        <w:rPr>
          <w:iCs/>
        </w:rPr>
      </w:pPr>
      <w:r w:rsidRPr="00187296">
        <w:rPr>
          <w:iCs/>
        </w:rPr>
        <w:t>-wystąpienia warunków atmosferycznych uniemożliwiających wykonywanie robót.</w:t>
      </w:r>
    </w:p>
    <w:p w:rsidR="002B6484" w:rsidRDefault="002B6484" w:rsidP="002B6484">
      <w:pPr>
        <w:pStyle w:val="HTML-wstpniesformatowany"/>
        <w:numPr>
          <w:ilvl w:val="0"/>
          <w:numId w:val="40"/>
        </w:numPr>
        <w:jc w:val="both"/>
        <w:rPr>
          <w:rFonts w:ascii="Times New Roman" w:hAnsi="Times New Roman"/>
          <w:sz w:val="24"/>
          <w:szCs w:val="24"/>
        </w:rPr>
      </w:pPr>
      <w:r w:rsidRPr="00DF1417">
        <w:rPr>
          <w:rFonts w:ascii="Times New Roman" w:hAnsi="Times New Roman"/>
          <w:sz w:val="24"/>
          <w:szCs w:val="24"/>
        </w:rPr>
        <w:t>W przypadku wystąpienia okoliczności wskazanych  w ust. 2 Wykonawc</w:t>
      </w:r>
      <w:r w:rsidRPr="00A74543">
        <w:rPr>
          <w:rFonts w:ascii="Times New Roman" w:hAnsi="Times New Roman"/>
          <w:sz w:val="24"/>
          <w:szCs w:val="24"/>
        </w:rPr>
        <w:t>a</w:t>
      </w:r>
      <w:r w:rsidRPr="00DF1417">
        <w:rPr>
          <w:rFonts w:ascii="Times New Roman" w:hAnsi="Times New Roman"/>
          <w:sz w:val="24"/>
          <w:szCs w:val="24"/>
        </w:rPr>
        <w:t xml:space="preserve"> obowiązany jest do niezwłocznego pisemnego  zawiadomienia Zamawiającego oraz wnioskowania o zawarcie aneksu do umowy</w:t>
      </w:r>
      <w:r w:rsidRPr="00A74543">
        <w:rPr>
          <w:rFonts w:ascii="Times New Roman" w:hAnsi="Times New Roman"/>
          <w:sz w:val="24"/>
          <w:szCs w:val="24"/>
        </w:rPr>
        <w:t>, z zastrzeżeniem ust. 4 poniżej.</w:t>
      </w:r>
    </w:p>
    <w:p w:rsidR="002B6484" w:rsidRDefault="002B6484" w:rsidP="002B6484">
      <w:pPr>
        <w:pStyle w:val="HTML-wstpniesformatowany"/>
        <w:numPr>
          <w:ilvl w:val="0"/>
          <w:numId w:val="40"/>
        </w:numPr>
        <w:jc w:val="both"/>
        <w:rPr>
          <w:rFonts w:ascii="Times New Roman" w:hAnsi="Times New Roman"/>
          <w:sz w:val="24"/>
          <w:szCs w:val="24"/>
        </w:rPr>
      </w:pPr>
      <w:r w:rsidRPr="00DF1417">
        <w:rPr>
          <w:rFonts w:ascii="Times New Roman" w:hAnsi="Times New Roman"/>
          <w:sz w:val="24"/>
          <w:szCs w:val="24"/>
        </w:rPr>
        <w:t>Strony przewidują możliwość wydłużenia terminu realizacji Przedmiotu zamówienia, o którym mowa w § 1 po wprowadzeniu stosownych zmian do Umowy, w formie aneksu do Umowy podpisanego przez obie Strony – z zastrzeżeniem, iż okres wydłużenia terminu realizacji nie może być dłuższy niż okres trwania ww. przypadków wskazanych w ust. 2 powyżej a powodujących brak możliwości prowadzenia robót lub ich wydłużenie.</w:t>
      </w:r>
    </w:p>
    <w:p w:rsidR="002B6484" w:rsidRPr="00883368" w:rsidRDefault="002B6484" w:rsidP="00CA431E">
      <w:pPr>
        <w:pStyle w:val="Zwykytekst1"/>
        <w:spacing w:line="276" w:lineRule="auto"/>
        <w:rPr>
          <w:rFonts w:ascii="Times New Roman" w:hAnsi="Times New Roman"/>
          <w:w w:val="101"/>
          <w:sz w:val="24"/>
          <w:szCs w:val="24"/>
        </w:rPr>
      </w:pP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lastRenderedPageBreak/>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w:t>
      </w:r>
      <w:r w:rsidR="00A541E5" w:rsidRPr="00883368">
        <w:lastRenderedPageBreak/>
        <w:t xml:space="preserve">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8604DC">
          <w:rPr>
            <w:rStyle w:val="Hipercze"/>
            <w:color w:val="000000" w:themeColor="text1"/>
          </w:rPr>
          <w:t>wid@powiat-wolominski.pl</w:t>
        </w:r>
      </w:hyperlink>
      <w:r w:rsidR="00997F27" w:rsidRPr="008604DC">
        <w:t>.</w:t>
      </w:r>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lastRenderedPageBreak/>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w:t>
      </w:r>
      <w:r w:rsidRPr="00883368">
        <w:lastRenderedPageBreak/>
        <w:t>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0C1A18"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w:t>
      </w:r>
    </w:p>
    <w:p w:rsidR="009D748D" w:rsidRPr="0092102B" w:rsidRDefault="009D748D" w:rsidP="009D748D">
      <w:pPr>
        <w:pStyle w:val="Akapitzlist"/>
        <w:shd w:val="clear" w:color="auto" w:fill="FFFFFF"/>
        <w:tabs>
          <w:tab w:val="left" w:pos="394"/>
        </w:tabs>
        <w:suppressAutoHyphens/>
        <w:ind w:left="426"/>
        <w:jc w:val="both"/>
        <w:rPr>
          <w:u w:val="single"/>
        </w:rPr>
      </w:pPr>
      <w:r w:rsidRPr="0092102B">
        <w:rPr>
          <w:u w:val="single"/>
        </w:rPr>
        <w:t xml:space="preserve">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CA456E">
        <w:t>2</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CA456E">
        <w:t>2</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terminu zapłaty – w wysokości 1000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CD5F57">
        <w:rPr>
          <w:u w:val="single"/>
        </w:rPr>
        <w:t>24 miesią</w:t>
      </w:r>
      <w:r w:rsidR="00655485" w:rsidRPr="007B294C">
        <w:rPr>
          <w:u w:val="single"/>
        </w:rPr>
        <w:t>c</w:t>
      </w:r>
      <w:r w:rsidR="00CD5F57">
        <w:rPr>
          <w:u w:val="single"/>
        </w:rPr>
        <w:t>e</w:t>
      </w:r>
      <w:r w:rsidRPr="00883368">
        <w:t xml:space="preserve"> liczony od daty podpisania końcowego protokołu odbioru robót, z tym, że dla materiałów i urządzeń okres ten nie będzie krótszy niż gwarancja udzielana przez </w:t>
      </w:r>
      <w:r w:rsidRPr="00883368">
        <w:lastRenderedPageBreak/>
        <w:t xml:space="preserve">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CD5F57"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del w:id="0" w:author="A1705b" w:date="2017-06-16T13:45:00Z">
        <w:r w:rsidR="001375AA" w:rsidDel="0003479F">
          <w:rPr>
            <w:rFonts w:ascii="Times New Roman" w:hAnsi="Times New Roman" w:cs="Times New Roman"/>
            <w:b w:val="0"/>
            <w:sz w:val="24"/>
            <w:szCs w:val="24"/>
          </w:rPr>
          <w:delText>9</w:delText>
        </w:r>
      </w:del>
      <w:ins w:id="1" w:author="A1705b" w:date="2017-06-16T13:45:00Z">
        <w:r w:rsidR="0003479F">
          <w:rPr>
            <w:rFonts w:ascii="Times New Roman" w:hAnsi="Times New Roman" w:cs="Times New Roman"/>
            <w:b w:val="0"/>
            <w:sz w:val="24"/>
            <w:szCs w:val="24"/>
          </w:rPr>
          <w:t>1</w:t>
        </w:r>
      </w:ins>
      <w:bookmarkStart w:id="2" w:name="_GoBack"/>
      <w:bookmarkEnd w:id="2"/>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CD5F57" w:rsidRPr="00C94C86" w:rsidRDefault="00CD5F57" w:rsidP="00CD5F57">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w:t>
      </w:r>
      <w:r w:rsidRPr="00883368">
        <w:lastRenderedPageBreak/>
        <w:t>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A541E5" w:rsidRPr="00883368" w:rsidRDefault="00A541E5" w:rsidP="00165410">
      <w:pPr>
        <w:tabs>
          <w:tab w:val="left" w:pos="284"/>
        </w:tabs>
        <w:ind w:left="284"/>
        <w:jc w:val="both"/>
      </w:pPr>
      <w:r w:rsidRPr="00883368">
        <w:t xml:space="preserve">Umowę sporządzono w </w:t>
      </w:r>
      <w:r w:rsidR="00817ED8">
        <w:t>czterech</w:t>
      </w:r>
      <w:r w:rsidRPr="00883368">
        <w:t xml:space="preserve"> jednobrzmiących egzemplarzach, w tym </w:t>
      </w:r>
      <w:r w:rsidR="00817ED8">
        <w:t>trzy</w:t>
      </w:r>
      <w:r w:rsidRPr="00883368">
        <w:t xml:space="preserve">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Default="00DD27A8" w:rsidP="00A541E5">
      <w:pPr>
        <w:tabs>
          <w:tab w:val="left" w:pos="-142"/>
        </w:tabs>
        <w:jc w:val="both"/>
      </w:pPr>
    </w:p>
    <w:p w:rsidR="00817ED8" w:rsidRDefault="00817ED8" w:rsidP="00A541E5">
      <w:pPr>
        <w:tabs>
          <w:tab w:val="left" w:pos="-142"/>
        </w:tabs>
        <w:jc w:val="both"/>
      </w:pPr>
    </w:p>
    <w:p w:rsidR="00817ED8" w:rsidRDefault="00817ED8" w:rsidP="00A541E5">
      <w:pPr>
        <w:tabs>
          <w:tab w:val="left" w:pos="-142"/>
        </w:tabs>
        <w:jc w:val="both"/>
      </w:pPr>
    </w:p>
    <w:p w:rsidR="00817ED8" w:rsidRDefault="00817ED8" w:rsidP="00A541E5">
      <w:pPr>
        <w:tabs>
          <w:tab w:val="left" w:pos="-142"/>
        </w:tabs>
        <w:jc w:val="both"/>
      </w:pPr>
    </w:p>
    <w:p w:rsidR="00817ED8" w:rsidRDefault="00817ED8" w:rsidP="00A541E5">
      <w:pPr>
        <w:tabs>
          <w:tab w:val="left" w:pos="-142"/>
        </w:tabs>
        <w:jc w:val="both"/>
      </w:pPr>
    </w:p>
    <w:p w:rsidR="00817ED8" w:rsidRPr="00883368" w:rsidRDefault="00817ED8"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D5151"/>
    <w:multiLevelType w:val="hybridMultilevel"/>
    <w:tmpl w:val="13E0B634"/>
    <w:lvl w:ilvl="0" w:tplc="1A826460">
      <w:start w:val="1"/>
      <w:numFmt w:val="decimal"/>
      <w:lvlText w:val="%1."/>
      <w:lvlJc w:val="left"/>
      <w:pPr>
        <w:ind w:left="72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10855"/>
    <w:multiLevelType w:val="hybridMultilevel"/>
    <w:tmpl w:val="C2E69320"/>
    <w:lvl w:ilvl="0" w:tplc="AB64CE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0"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17"/>
  </w:num>
  <w:num w:numId="15">
    <w:abstractNumId w:val="33"/>
  </w:num>
  <w:num w:numId="16">
    <w:abstractNumId w:val="5"/>
  </w:num>
  <w:num w:numId="17">
    <w:abstractNumId w:val="19"/>
  </w:num>
  <w:num w:numId="18">
    <w:abstractNumId w:val="20"/>
  </w:num>
  <w:num w:numId="19">
    <w:abstractNumId w:val="8"/>
  </w:num>
  <w:num w:numId="20">
    <w:abstractNumId w:val="22"/>
  </w:num>
  <w:num w:numId="21">
    <w:abstractNumId w:val="7"/>
  </w:num>
  <w:num w:numId="22">
    <w:abstractNumId w:val="2"/>
  </w:num>
  <w:num w:numId="23">
    <w:abstractNumId w:val="1"/>
  </w:num>
  <w:num w:numId="24">
    <w:abstractNumId w:val="26"/>
  </w:num>
  <w:num w:numId="25">
    <w:abstractNumId w:val="4"/>
  </w:num>
  <w:num w:numId="26">
    <w:abstractNumId w:val="23"/>
  </w:num>
  <w:num w:numId="27">
    <w:abstractNumId w:val="15"/>
  </w:num>
  <w:num w:numId="28">
    <w:abstractNumId w:val="12"/>
  </w:num>
  <w:num w:numId="29">
    <w:abstractNumId w:val="16"/>
  </w:num>
  <w:num w:numId="30">
    <w:abstractNumId w:val="14"/>
  </w:num>
  <w:num w:numId="31">
    <w:abstractNumId w:val="6"/>
  </w:num>
  <w:num w:numId="32">
    <w:abstractNumId w:val="30"/>
  </w:num>
  <w:num w:numId="33">
    <w:abstractNumId w:val="31"/>
  </w:num>
  <w:num w:numId="34">
    <w:abstractNumId w:val="28"/>
  </w:num>
  <w:num w:numId="35">
    <w:abstractNumId w:val="35"/>
  </w:num>
  <w:num w:numId="36">
    <w:abstractNumId w:val="21"/>
  </w:num>
  <w:num w:numId="37">
    <w:abstractNumId w:val="9"/>
  </w:num>
  <w:num w:numId="38">
    <w:abstractNumId w:val="34"/>
  </w:num>
  <w:num w:numId="39">
    <w:abstractNumId w:val="18"/>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705b">
    <w15:presenceInfo w15:providerId="None" w15:userId="A17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5"/>
    <w:rsid w:val="00002EF1"/>
    <w:rsid w:val="0000357C"/>
    <w:rsid w:val="00011177"/>
    <w:rsid w:val="0001149F"/>
    <w:rsid w:val="000127E9"/>
    <w:rsid w:val="00014DC2"/>
    <w:rsid w:val="00017EE4"/>
    <w:rsid w:val="0003479F"/>
    <w:rsid w:val="000407AE"/>
    <w:rsid w:val="00041D36"/>
    <w:rsid w:val="00043207"/>
    <w:rsid w:val="00053A00"/>
    <w:rsid w:val="00054930"/>
    <w:rsid w:val="00061419"/>
    <w:rsid w:val="00083365"/>
    <w:rsid w:val="00092A7F"/>
    <w:rsid w:val="00094934"/>
    <w:rsid w:val="000A0845"/>
    <w:rsid w:val="000A1072"/>
    <w:rsid w:val="000A3FAB"/>
    <w:rsid w:val="000B5689"/>
    <w:rsid w:val="000C174E"/>
    <w:rsid w:val="000C1A18"/>
    <w:rsid w:val="000E5B24"/>
    <w:rsid w:val="00114CFB"/>
    <w:rsid w:val="00131E6E"/>
    <w:rsid w:val="00132554"/>
    <w:rsid w:val="001375AA"/>
    <w:rsid w:val="00150B4B"/>
    <w:rsid w:val="00153E00"/>
    <w:rsid w:val="00165410"/>
    <w:rsid w:val="00181910"/>
    <w:rsid w:val="0018344F"/>
    <w:rsid w:val="00190D27"/>
    <w:rsid w:val="001931B7"/>
    <w:rsid w:val="00193B38"/>
    <w:rsid w:val="001B0042"/>
    <w:rsid w:val="001B0EE1"/>
    <w:rsid w:val="001B3480"/>
    <w:rsid w:val="001C2EF2"/>
    <w:rsid w:val="001C59B6"/>
    <w:rsid w:val="001C6F24"/>
    <w:rsid w:val="001D05C1"/>
    <w:rsid w:val="001E6E65"/>
    <w:rsid w:val="001F3B83"/>
    <w:rsid w:val="001F768B"/>
    <w:rsid w:val="002045C2"/>
    <w:rsid w:val="00211E8F"/>
    <w:rsid w:val="00212CFB"/>
    <w:rsid w:val="002179BF"/>
    <w:rsid w:val="00224FF8"/>
    <w:rsid w:val="00225F2F"/>
    <w:rsid w:val="00226370"/>
    <w:rsid w:val="00226A2E"/>
    <w:rsid w:val="002363D1"/>
    <w:rsid w:val="00237082"/>
    <w:rsid w:val="00250468"/>
    <w:rsid w:val="00262749"/>
    <w:rsid w:val="002711EF"/>
    <w:rsid w:val="00281621"/>
    <w:rsid w:val="002869E0"/>
    <w:rsid w:val="002A1E24"/>
    <w:rsid w:val="002A2171"/>
    <w:rsid w:val="002A3330"/>
    <w:rsid w:val="002A43EA"/>
    <w:rsid w:val="002A4CFC"/>
    <w:rsid w:val="002A6F6C"/>
    <w:rsid w:val="002A77AB"/>
    <w:rsid w:val="002B2560"/>
    <w:rsid w:val="002B6484"/>
    <w:rsid w:val="002B66FF"/>
    <w:rsid w:val="002E014E"/>
    <w:rsid w:val="002E13C9"/>
    <w:rsid w:val="0030393B"/>
    <w:rsid w:val="00317C74"/>
    <w:rsid w:val="003261A3"/>
    <w:rsid w:val="0033184D"/>
    <w:rsid w:val="003423CD"/>
    <w:rsid w:val="00344F49"/>
    <w:rsid w:val="0039150E"/>
    <w:rsid w:val="00394346"/>
    <w:rsid w:val="003961F5"/>
    <w:rsid w:val="003A14CE"/>
    <w:rsid w:val="003A25BA"/>
    <w:rsid w:val="003C0F3E"/>
    <w:rsid w:val="003E40D1"/>
    <w:rsid w:val="003E42EB"/>
    <w:rsid w:val="003E47C2"/>
    <w:rsid w:val="003F5032"/>
    <w:rsid w:val="003F77E1"/>
    <w:rsid w:val="00414F7B"/>
    <w:rsid w:val="00422A14"/>
    <w:rsid w:val="004234C4"/>
    <w:rsid w:val="0042742C"/>
    <w:rsid w:val="00431C6E"/>
    <w:rsid w:val="00435912"/>
    <w:rsid w:val="00455E58"/>
    <w:rsid w:val="00460AA7"/>
    <w:rsid w:val="00471547"/>
    <w:rsid w:val="00472C23"/>
    <w:rsid w:val="004A3834"/>
    <w:rsid w:val="004B1A2D"/>
    <w:rsid w:val="004C4775"/>
    <w:rsid w:val="004C5E9C"/>
    <w:rsid w:val="004C6AB9"/>
    <w:rsid w:val="004D14DA"/>
    <w:rsid w:val="004E0790"/>
    <w:rsid w:val="004E24AB"/>
    <w:rsid w:val="005116A2"/>
    <w:rsid w:val="005148C9"/>
    <w:rsid w:val="005553D5"/>
    <w:rsid w:val="005569A4"/>
    <w:rsid w:val="00575823"/>
    <w:rsid w:val="00582B90"/>
    <w:rsid w:val="00585E1F"/>
    <w:rsid w:val="005A1F5E"/>
    <w:rsid w:val="005A44F7"/>
    <w:rsid w:val="005A7031"/>
    <w:rsid w:val="005B3C52"/>
    <w:rsid w:val="005B79AD"/>
    <w:rsid w:val="005C5C06"/>
    <w:rsid w:val="005D5F46"/>
    <w:rsid w:val="005E1406"/>
    <w:rsid w:val="005E1CE3"/>
    <w:rsid w:val="005E56E6"/>
    <w:rsid w:val="005E6B7E"/>
    <w:rsid w:val="005F4D39"/>
    <w:rsid w:val="00605DB7"/>
    <w:rsid w:val="006060DD"/>
    <w:rsid w:val="00606DBC"/>
    <w:rsid w:val="00616EE8"/>
    <w:rsid w:val="00642626"/>
    <w:rsid w:val="00643075"/>
    <w:rsid w:val="00646E43"/>
    <w:rsid w:val="00655485"/>
    <w:rsid w:val="006A5872"/>
    <w:rsid w:val="006C0F60"/>
    <w:rsid w:val="006C5331"/>
    <w:rsid w:val="006D500B"/>
    <w:rsid w:val="006D66D9"/>
    <w:rsid w:val="006E0796"/>
    <w:rsid w:val="006E3BB4"/>
    <w:rsid w:val="006F70BF"/>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D0D03"/>
    <w:rsid w:val="007E4DC5"/>
    <w:rsid w:val="007F69B1"/>
    <w:rsid w:val="008016F5"/>
    <w:rsid w:val="0081255D"/>
    <w:rsid w:val="00817ED8"/>
    <w:rsid w:val="008279F2"/>
    <w:rsid w:val="00831451"/>
    <w:rsid w:val="00841201"/>
    <w:rsid w:val="00841622"/>
    <w:rsid w:val="00842457"/>
    <w:rsid w:val="00850A82"/>
    <w:rsid w:val="00851BEF"/>
    <w:rsid w:val="008562C8"/>
    <w:rsid w:val="008564B3"/>
    <w:rsid w:val="00857FA5"/>
    <w:rsid w:val="008604DC"/>
    <w:rsid w:val="0087793B"/>
    <w:rsid w:val="00883368"/>
    <w:rsid w:val="00885F7A"/>
    <w:rsid w:val="008905BE"/>
    <w:rsid w:val="00896603"/>
    <w:rsid w:val="008A2E89"/>
    <w:rsid w:val="008A7AB8"/>
    <w:rsid w:val="008B5AE5"/>
    <w:rsid w:val="008B5B06"/>
    <w:rsid w:val="008E3C3B"/>
    <w:rsid w:val="008E60B9"/>
    <w:rsid w:val="0091280C"/>
    <w:rsid w:val="0092102B"/>
    <w:rsid w:val="0092693F"/>
    <w:rsid w:val="009300F3"/>
    <w:rsid w:val="00930149"/>
    <w:rsid w:val="009356BE"/>
    <w:rsid w:val="00946356"/>
    <w:rsid w:val="009548D8"/>
    <w:rsid w:val="0096780E"/>
    <w:rsid w:val="009851F1"/>
    <w:rsid w:val="00997F27"/>
    <w:rsid w:val="009A11C6"/>
    <w:rsid w:val="009A62D2"/>
    <w:rsid w:val="009C3487"/>
    <w:rsid w:val="009D023F"/>
    <w:rsid w:val="009D43A2"/>
    <w:rsid w:val="009D6F33"/>
    <w:rsid w:val="009D7445"/>
    <w:rsid w:val="009D748D"/>
    <w:rsid w:val="009E208B"/>
    <w:rsid w:val="009E310B"/>
    <w:rsid w:val="009E784A"/>
    <w:rsid w:val="009F516E"/>
    <w:rsid w:val="00A13BB4"/>
    <w:rsid w:val="00A13E9D"/>
    <w:rsid w:val="00A144A4"/>
    <w:rsid w:val="00A43C5D"/>
    <w:rsid w:val="00A459CC"/>
    <w:rsid w:val="00A522AE"/>
    <w:rsid w:val="00A541E5"/>
    <w:rsid w:val="00A8609E"/>
    <w:rsid w:val="00A9058A"/>
    <w:rsid w:val="00A92CF5"/>
    <w:rsid w:val="00AB5CB5"/>
    <w:rsid w:val="00AC1A2E"/>
    <w:rsid w:val="00AD526A"/>
    <w:rsid w:val="00AE67BB"/>
    <w:rsid w:val="00AF1239"/>
    <w:rsid w:val="00AF2A89"/>
    <w:rsid w:val="00B05E33"/>
    <w:rsid w:val="00B218D6"/>
    <w:rsid w:val="00B27B90"/>
    <w:rsid w:val="00B33C89"/>
    <w:rsid w:val="00B44900"/>
    <w:rsid w:val="00B500C5"/>
    <w:rsid w:val="00B64045"/>
    <w:rsid w:val="00B80490"/>
    <w:rsid w:val="00B84774"/>
    <w:rsid w:val="00B86C29"/>
    <w:rsid w:val="00B95D97"/>
    <w:rsid w:val="00B96621"/>
    <w:rsid w:val="00B96F97"/>
    <w:rsid w:val="00BA398E"/>
    <w:rsid w:val="00BA3C21"/>
    <w:rsid w:val="00BB257A"/>
    <w:rsid w:val="00BE5D4B"/>
    <w:rsid w:val="00BF137D"/>
    <w:rsid w:val="00C1255E"/>
    <w:rsid w:val="00C246FC"/>
    <w:rsid w:val="00C26FC9"/>
    <w:rsid w:val="00C27A03"/>
    <w:rsid w:val="00C27A96"/>
    <w:rsid w:val="00C37156"/>
    <w:rsid w:val="00C43438"/>
    <w:rsid w:val="00C50C08"/>
    <w:rsid w:val="00C543FE"/>
    <w:rsid w:val="00C56587"/>
    <w:rsid w:val="00C57056"/>
    <w:rsid w:val="00C66C9D"/>
    <w:rsid w:val="00C67CDF"/>
    <w:rsid w:val="00C741F9"/>
    <w:rsid w:val="00C752EF"/>
    <w:rsid w:val="00C81C9D"/>
    <w:rsid w:val="00C94C86"/>
    <w:rsid w:val="00CA24E9"/>
    <w:rsid w:val="00CA431E"/>
    <w:rsid w:val="00CA456E"/>
    <w:rsid w:val="00CA6AB4"/>
    <w:rsid w:val="00CB0072"/>
    <w:rsid w:val="00CC011D"/>
    <w:rsid w:val="00CC49F3"/>
    <w:rsid w:val="00CC4AC8"/>
    <w:rsid w:val="00CC76B4"/>
    <w:rsid w:val="00CD5F57"/>
    <w:rsid w:val="00D0030C"/>
    <w:rsid w:val="00D14FDC"/>
    <w:rsid w:val="00D172FC"/>
    <w:rsid w:val="00D232D4"/>
    <w:rsid w:val="00D35822"/>
    <w:rsid w:val="00D372AB"/>
    <w:rsid w:val="00D7731F"/>
    <w:rsid w:val="00D81A34"/>
    <w:rsid w:val="00D92AAD"/>
    <w:rsid w:val="00DA478A"/>
    <w:rsid w:val="00DB1CB9"/>
    <w:rsid w:val="00DB4488"/>
    <w:rsid w:val="00DD27A8"/>
    <w:rsid w:val="00E00D6C"/>
    <w:rsid w:val="00E17683"/>
    <w:rsid w:val="00E202E9"/>
    <w:rsid w:val="00E24573"/>
    <w:rsid w:val="00E359D1"/>
    <w:rsid w:val="00E40056"/>
    <w:rsid w:val="00E43843"/>
    <w:rsid w:val="00E554C8"/>
    <w:rsid w:val="00E612EA"/>
    <w:rsid w:val="00E6171E"/>
    <w:rsid w:val="00E727B5"/>
    <w:rsid w:val="00E75DF6"/>
    <w:rsid w:val="00E830CF"/>
    <w:rsid w:val="00E950EF"/>
    <w:rsid w:val="00E97A88"/>
    <w:rsid w:val="00EA1205"/>
    <w:rsid w:val="00EA6F6C"/>
    <w:rsid w:val="00EB72FF"/>
    <w:rsid w:val="00EC66AE"/>
    <w:rsid w:val="00ED2E6C"/>
    <w:rsid w:val="00ED5C5A"/>
    <w:rsid w:val="00EF567A"/>
    <w:rsid w:val="00EF7C14"/>
    <w:rsid w:val="00F02EFB"/>
    <w:rsid w:val="00F0576C"/>
    <w:rsid w:val="00F1338A"/>
    <w:rsid w:val="00F134A1"/>
    <w:rsid w:val="00F220FF"/>
    <w:rsid w:val="00F23166"/>
    <w:rsid w:val="00F3623C"/>
    <w:rsid w:val="00F41C83"/>
    <w:rsid w:val="00F6624D"/>
    <w:rsid w:val="00F75F86"/>
    <w:rsid w:val="00F816BC"/>
    <w:rsid w:val="00F8240F"/>
    <w:rsid w:val="00F9341E"/>
    <w:rsid w:val="00F9577F"/>
    <w:rsid w:val="00F9731B"/>
    <w:rsid w:val="00FA0436"/>
    <w:rsid w:val="00FA1D24"/>
    <w:rsid w:val="00FB0985"/>
    <w:rsid w:val="00FC3F22"/>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D66EF-C8DD-4E0E-A709-8C985274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uiPriority w:val="34"/>
    <w:locked/>
    <w:rsid w:val="002B64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EA9F-3F28-4056-A93D-BB2B2634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3501</Words>
  <Characters>21009</Characters>
  <Application>Microsoft Office Word</Application>
  <DocSecurity>4</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A1705b</cp:lastModifiedBy>
  <cp:revision>2</cp:revision>
  <cp:lastPrinted>2017-06-13T13:18:00Z</cp:lastPrinted>
  <dcterms:created xsi:type="dcterms:W3CDTF">2017-06-16T11:45:00Z</dcterms:created>
  <dcterms:modified xsi:type="dcterms:W3CDTF">2017-06-16T11:45:00Z</dcterms:modified>
</cp:coreProperties>
</file>